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B319" w14:textId="540BD8CB" w:rsidR="00DF64F3" w:rsidRPr="004967A0" w:rsidRDefault="00DF64F3" w:rsidP="00313B7E">
      <w:pPr>
        <w:pStyle w:val="Otsikko1"/>
        <w:rPr>
          <w:rFonts w:ascii="Calibri" w:hAnsi="Calibri" w:cs="Calibri"/>
          <w:color w:val="2F5496" w:themeColor="accent1" w:themeShade="BF"/>
        </w:rPr>
      </w:pPr>
      <w:r>
        <w:rPr>
          <w:rFonts w:ascii="Calibri" w:hAnsi="Calibri"/>
          <w:color w:val="2F5496" w:themeColor="accent1" w:themeShade="BF"/>
        </w:rPr>
        <w:t xml:space="preserve">2. Måltider — </w:t>
      </w:r>
      <w:proofErr w:type="spellStart"/>
      <w:r w:rsidR="00D642E8">
        <w:rPr>
          <w:rFonts w:ascii="Calibri" w:hAnsi="Calibri"/>
          <w:color w:val="2F5496" w:themeColor="accent1" w:themeShade="BF"/>
        </w:rPr>
        <w:t>Meals</w:t>
      </w:r>
      <w:proofErr w:type="spellEnd"/>
      <w:r>
        <w:rPr>
          <w:rFonts w:ascii="Calibri" w:hAnsi="Calibri"/>
          <w:vanish/>
          <w:color w:val="2F5496" w:themeColor="accent1" w:themeShade="BF"/>
        </w:rPr>
        <w:t>Meals</w:t>
      </w:r>
    </w:p>
    <w:p w14:paraId="4E6AC034" w14:textId="3DA99EE7" w:rsidR="00DF64F3" w:rsidRPr="00D642E8" w:rsidRDefault="00864678" w:rsidP="76108F5D">
      <w:pPr>
        <w:pStyle w:val="NormaaliWWW"/>
        <w:shd w:val="clear" w:color="auto" w:fill="FFFFFF" w:themeFill="background1"/>
        <w:rPr>
          <w:rFonts w:ascii="Calibri" w:hAnsi="Calibri" w:cs="Calibri"/>
          <w:color w:val="808080" w:themeColor="background1" w:themeShade="80"/>
          <w:lang w:val="en-US"/>
        </w:rPr>
      </w:pPr>
      <w:r w:rsidRPr="76108F5D">
        <w:rPr>
          <w:rFonts w:ascii="Calibri" w:hAnsi="Calibri"/>
          <w:color w:val="000000" w:themeColor="text1"/>
        </w:rPr>
        <w:t xml:space="preserve">Vårdaren </w:t>
      </w:r>
      <w:r w:rsidR="00F72789" w:rsidRPr="76108F5D">
        <w:rPr>
          <w:rFonts w:ascii="Calibri" w:hAnsi="Calibri"/>
          <w:color w:val="000000" w:themeColor="text1"/>
        </w:rPr>
        <w:t xml:space="preserve">kommer med </w:t>
      </w:r>
      <w:r w:rsidRPr="76108F5D">
        <w:rPr>
          <w:rFonts w:ascii="Calibri" w:hAnsi="Calibri"/>
          <w:color w:val="000000" w:themeColor="text1"/>
        </w:rPr>
        <w:t xml:space="preserve">frukost till Pirkko. Pirkko </w:t>
      </w:r>
      <w:r w:rsidRPr="76108F5D">
        <w:rPr>
          <w:rFonts w:ascii="Calibri" w:hAnsi="Calibri"/>
          <w:b/>
          <w:bCs/>
          <w:color w:val="000000" w:themeColor="text1"/>
        </w:rPr>
        <w:t>sitter</w:t>
      </w:r>
      <w:r w:rsidRPr="76108F5D">
        <w:rPr>
          <w:rFonts w:ascii="Calibri" w:hAnsi="Calibri"/>
          <w:color w:val="000000" w:themeColor="text1"/>
        </w:rPr>
        <w:t xml:space="preserve"> redan, sängens huvudända är upphöjd.</w:t>
      </w:r>
      <w:r>
        <w:br/>
      </w:r>
      <w:r w:rsidRPr="76108F5D">
        <w:rPr>
          <w:rFonts w:ascii="Calibri" w:hAnsi="Calibri"/>
          <w:color w:val="808080" w:themeColor="background1" w:themeShade="80"/>
          <w:lang w:val="sv-SE"/>
        </w:rPr>
        <w:t xml:space="preserve">The </w:t>
      </w:r>
      <w:proofErr w:type="spellStart"/>
      <w:r w:rsidRPr="76108F5D">
        <w:rPr>
          <w:rFonts w:ascii="Calibri" w:hAnsi="Calibri"/>
          <w:color w:val="808080" w:themeColor="background1" w:themeShade="80"/>
          <w:lang w:val="sv-SE"/>
        </w:rPr>
        <w:t>nurse</w:t>
      </w:r>
      <w:proofErr w:type="spellEnd"/>
      <w:r w:rsidRPr="76108F5D">
        <w:rPr>
          <w:rFonts w:ascii="Calibri" w:hAnsi="Calibri"/>
          <w:color w:val="808080" w:themeColor="background1" w:themeShade="80"/>
          <w:lang w:val="sv-SE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  <w:lang w:val="sv-SE"/>
        </w:rPr>
        <w:t>brings</w:t>
      </w:r>
      <w:proofErr w:type="spellEnd"/>
      <w:r w:rsidRPr="76108F5D">
        <w:rPr>
          <w:rFonts w:ascii="Calibri" w:hAnsi="Calibri"/>
          <w:color w:val="808080" w:themeColor="background1" w:themeShade="80"/>
          <w:lang w:val="sv-SE"/>
        </w:rPr>
        <w:t xml:space="preserve"> breakfast to Pirkko. </w:t>
      </w:r>
      <w:proofErr w:type="spellStart"/>
      <w:r w:rsidRPr="00D642E8">
        <w:rPr>
          <w:rFonts w:ascii="Calibri" w:hAnsi="Calibri"/>
          <w:color w:val="808080" w:themeColor="background1" w:themeShade="80"/>
          <w:lang w:val="en-US"/>
        </w:rPr>
        <w:t>Pirkko</w:t>
      </w:r>
      <w:proofErr w:type="spellEnd"/>
      <w:r w:rsidRPr="00D642E8">
        <w:rPr>
          <w:rFonts w:ascii="Calibri" w:hAnsi="Calibri"/>
          <w:color w:val="808080" w:themeColor="background1" w:themeShade="80"/>
          <w:lang w:val="en-US"/>
        </w:rPr>
        <w:t xml:space="preserve"> is already sitting, the head of the bed is raised.</w:t>
      </w:r>
    </w:p>
    <w:p w14:paraId="01672128" w14:textId="42D1A6AC" w:rsidR="009D54CF" w:rsidRPr="00D642E8" w:rsidRDefault="00F07001" w:rsidP="76108F5D">
      <w:pPr>
        <w:pStyle w:val="NormaaliWWW"/>
        <w:shd w:val="clear" w:color="auto" w:fill="FFFFFF" w:themeFill="background1"/>
        <w:rPr>
          <w:rFonts w:ascii="Calibri" w:hAnsi="Calibri" w:cs="Calibri"/>
          <w:color w:val="000000"/>
          <w:lang w:val="en-US"/>
        </w:rPr>
      </w:pPr>
      <w:r w:rsidRPr="76108F5D">
        <w:rPr>
          <w:rFonts w:ascii="Calibri" w:hAnsi="Calibri"/>
          <w:color w:val="000000" w:themeColor="text1"/>
        </w:rPr>
        <w:t xml:space="preserve">V: </w:t>
      </w:r>
      <w:proofErr w:type="gramStart"/>
      <w:r w:rsidRPr="76108F5D">
        <w:rPr>
          <w:rFonts w:ascii="Calibri" w:hAnsi="Calibri"/>
          <w:color w:val="000000" w:themeColor="text1"/>
        </w:rPr>
        <w:t>Sådär</w:t>
      </w:r>
      <w:proofErr w:type="gramEnd"/>
      <w:r w:rsidRPr="76108F5D">
        <w:rPr>
          <w:rFonts w:ascii="Calibri" w:hAnsi="Calibri"/>
          <w:color w:val="000000" w:themeColor="text1"/>
        </w:rPr>
        <w:t xml:space="preserve">, nu är det dags för frukost. Jag </w:t>
      </w:r>
      <w:r w:rsidRPr="76108F5D">
        <w:rPr>
          <w:rFonts w:ascii="Calibri" w:hAnsi="Calibri"/>
          <w:b/>
          <w:bCs/>
          <w:color w:val="000000" w:themeColor="text1"/>
        </w:rPr>
        <w:t>lyfter upp</w:t>
      </w:r>
      <w:r w:rsidRPr="76108F5D">
        <w:rPr>
          <w:rFonts w:ascii="Calibri" w:hAnsi="Calibri"/>
          <w:color w:val="000000" w:themeColor="text1"/>
        </w:rPr>
        <w:t xml:space="preserve"> bordet så du kan börja äta.</w:t>
      </w:r>
      <w: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N: Well, it's breakfast time. I'll raise the table so you can start eating.</w:t>
      </w:r>
      <w:r w:rsidRPr="00D642E8">
        <w:rPr>
          <w:lang w:val="en-US"/>
        </w:rPr>
        <w:br/>
      </w:r>
      <w:r w:rsidRPr="76108F5D">
        <w:rPr>
          <w:rFonts w:ascii="Calibri" w:hAnsi="Calibri"/>
        </w:rPr>
        <w:t>P:</w:t>
      </w:r>
      <w:r w:rsidRPr="76108F5D">
        <w:rPr>
          <w:rFonts w:ascii="Calibri" w:hAnsi="Calibri"/>
          <w:color w:val="000000" w:themeColor="text1"/>
        </w:rPr>
        <w:t xml:space="preserve"> </w:t>
      </w:r>
      <w:r w:rsidRPr="76108F5D">
        <w:rPr>
          <w:rFonts w:ascii="Calibri" w:hAnsi="Calibri"/>
        </w:rPr>
        <w:t>Okej, jag orkar äta själv, även om jag är lite trött i dag.</w:t>
      </w:r>
      <w:r w:rsidRPr="76108F5D">
        <w:rPr>
          <w:rFonts w:ascii="Calibri" w:hAnsi="Calibri"/>
          <w:color w:val="000000" w:themeColor="text1"/>
        </w:rPr>
        <w:t xml:space="preserve"> </w:t>
      </w:r>
      <w: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P: Yes, I can still eat myself, even though I'm a bit tired this morning.</w:t>
      </w:r>
      <w:r w:rsidRPr="00D642E8">
        <w:rPr>
          <w:lang w:val="en-US"/>
        </w:rPr>
        <w:br/>
      </w:r>
      <w:r w:rsidRPr="00D642E8">
        <w:rPr>
          <w:rFonts w:ascii="Calibri" w:hAnsi="Calibri"/>
          <w:lang w:val="en-US"/>
        </w:rPr>
        <w:t>V:</w:t>
      </w:r>
      <w:r w:rsidRPr="00D642E8">
        <w:rPr>
          <w:rFonts w:ascii="Calibri" w:hAnsi="Calibri"/>
          <w:color w:val="000000" w:themeColor="text1"/>
          <w:lang w:val="en-US"/>
        </w:rPr>
        <w:t xml:space="preserve"> Fint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att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du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äter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själv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>.</w:t>
      </w:r>
      <w:r w:rsidRPr="00D642E8">
        <w:rPr>
          <w:lang w:val="en-US"/>
        </w:rP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N: It’s good that you eat yourself.</w:t>
      </w:r>
    </w:p>
    <w:p w14:paraId="4C3EE6D3" w14:textId="423B8DF8" w:rsidR="00DF64F3" w:rsidRPr="000835E2" w:rsidRDefault="00F07001" w:rsidP="00DF64F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/>
        </w:rPr>
        <w:t xml:space="preserve">Vårdaren tar fram ett litet bord under nattduksbordet och </w:t>
      </w:r>
      <w:r>
        <w:rPr>
          <w:rFonts w:ascii="Calibri" w:hAnsi="Calibri"/>
          <w:b/>
          <w:bCs/>
        </w:rPr>
        <w:t>lägger</w:t>
      </w:r>
      <w:r>
        <w:rPr>
          <w:rFonts w:ascii="Calibri" w:hAnsi="Calibri"/>
        </w:rPr>
        <w:t xml:space="preserve"> det framför Pirkko.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 nurse takes a small table from under the bedside table and places it in front of Pirkko.</w:t>
      </w:r>
      <w:r w:rsidRPr="00AB2BFA">
        <w:rPr>
          <w:rFonts w:ascii="Calibri" w:hAnsi="Calibri"/>
          <w:vanish/>
          <w:color w:val="000000"/>
          <w:lang w:val="sv-SE"/>
        </w:rPr>
        <w:br/>
      </w:r>
      <w:r>
        <w:rPr>
          <w:rFonts w:ascii="Calibri" w:hAnsi="Calibri"/>
          <w:color w:val="000000"/>
        </w:rPr>
        <w:t xml:space="preserve">Sen tar hon en </w:t>
      </w:r>
      <w:r>
        <w:rPr>
          <w:rFonts w:ascii="Calibri" w:hAnsi="Calibri"/>
          <w:b/>
          <w:color w:val="000000"/>
        </w:rPr>
        <w:t>bricka</w:t>
      </w:r>
      <w:r>
        <w:rPr>
          <w:rFonts w:ascii="Calibri" w:hAnsi="Calibri"/>
          <w:color w:val="000000"/>
        </w:rPr>
        <w:t xml:space="preserve"> från </w:t>
      </w:r>
      <w:r>
        <w:rPr>
          <w:rFonts w:ascii="Calibri" w:hAnsi="Calibri"/>
          <w:b/>
          <w:bCs/>
          <w:color w:val="000000"/>
        </w:rPr>
        <w:t>matvagnen</w:t>
      </w:r>
      <w:r>
        <w:rPr>
          <w:rFonts w:ascii="Calibri" w:hAnsi="Calibri"/>
          <w:color w:val="000000"/>
        </w:rPr>
        <w:t xml:space="preserve"> och tar </w:t>
      </w:r>
      <w:r>
        <w:rPr>
          <w:rFonts w:ascii="Calibri" w:hAnsi="Calibri"/>
          <w:b/>
          <w:color w:val="000000"/>
        </w:rPr>
        <w:t>locket</w:t>
      </w:r>
      <w:r>
        <w:rPr>
          <w:rFonts w:ascii="Calibri" w:hAnsi="Calibri"/>
          <w:color w:val="000000"/>
        </w:rPr>
        <w:t xml:space="preserve"> från gröten.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Then she brings a tray from the food cart and takes the lid off the porridge.</w:t>
      </w:r>
    </w:p>
    <w:p w14:paraId="2E834144" w14:textId="01B6E4E9" w:rsidR="002B2EC6" w:rsidRPr="00532B0E" w:rsidRDefault="00BC0475" w:rsidP="76108F5D">
      <w:pPr>
        <w:pStyle w:val="NormaaliWWW"/>
        <w:shd w:val="clear" w:color="auto" w:fill="FFFFFF" w:themeFill="background1"/>
        <w:rPr>
          <w:rFonts w:ascii="Calibri" w:hAnsi="Calibri" w:cs="Calibri"/>
          <w:color w:val="000000"/>
        </w:rPr>
      </w:pPr>
      <w:r w:rsidRPr="76108F5D">
        <w:rPr>
          <w:rFonts w:ascii="Calibri" w:hAnsi="Calibri"/>
          <w:color w:val="000000" w:themeColor="text1"/>
        </w:rPr>
        <w:t xml:space="preserve">V: </w:t>
      </w:r>
      <w:r w:rsidRPr="76108F5D">
        <w:rPr>
          <w:rFonts w:ascii="Calibri" w:hAnsi="Calibri"/>
        </w:rPr>
        <w:t xml:space="preserve">Så där, här kommer en </w:t>
      </w:r>
      <w:r w:rsidRPr="76108F5D">
        <w:rPr>
          <w:rFonts w:ascii="Calibri" w:hAnsi="Calibri"/>
          <w:b/>
          <w:bCs/>
          <w:color w:val="000000" w:themeColor="text1"/>
        </w:rPr>
        <w:t>bricka</w:t>
      </w:r>
      <w:r w:rsidRPr="76108F5D">
        <w:rPr>
          <w:rFonts w:ascii="Calibri" w:hAnsi="Calibri"/>
          <w:color w:val="000000" w:themeColor="text1"/>
        </w:rPr>
        <w:t xml:space="preserve"> till dig. </w:t>
      </w:r>
      <w: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N: Here you are, here is a tray for you.</w:t>
      </w:r>
      <w:r w:rsidRPr="00D642E8">
        <w:rPr>
          <w:lang w:val="en-US"/>
        </w:rPr>
        <w:br/>
      </w:r>
      <w:r w:rsidRPr="76108F5D">
        <w:rPr>
          <w:rFonts w:ascii="Calibri" w:hAnsi="Calibri"/>
        </w:rPr>
        <w:t xml:space="preserve">I dag får du plommongröt </w:t>
      </w:r>
      <w:r w:rsidR="00980226" w:rsidRPr="76108F5D">
        <w:rPr>
          <w:rFonts w:ascii="Calibri" w:hAnsi="Calibri"/>
        </w:rPr>
        <w:t xml:space="preserve">då </w:t>
      </w:r>
      <w:r w:rsidRPr="76108F5D">
        <w:rPr>
          <w:rFonts w:ascii="Calibri" w:hAnsi="Calibri"/>
          <w:b/>
          <w:bCs/>
        </w:rPr>
        <w:t>magen inte har fungerat på ett tag</w:t>
      </w:r>
      <w:r w:rsidRPr="76108F5D">
        <w:rPr>
          <w:rFonts w:ascii="Calibri" w:hAnsi="Calibri"/>
        </w:rPr>
        <w:t>.</w:t>
      </w:r>
      <w: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This morning you have plum porridge because your stomach hasn't worked for a while.</w:t>
      </w:r>
      <w:r w:rsidRPr="00D642E8">
        <w:rPr>
          <w:lang w:val="en-US"/>
        </w:rPr>
        <w:br/>
      </w:r>
      <w:r w:rsidRPr="00D642E8">
        <w:rPr>
          <w:rFonts w:ascii="Calibri" w:hAnsi="Calibri"/>
          <w:lang w:val="en-US"/>
        </w:rPr>
        <w:t>P:</w:t>
      </w:r>
      <w:r w:rsidRPr="00D642E8">
        <w:rPr>
          <w:rFonts w:ascii="Calibri" w:hAnsi="Calibri"/>
          <w:color w:val="000000" w:themeColor="text1"/>
          <w:lang w:val="en-US"/>
        </w:rPr>
        <w:t xml:space="preserve"> Bra, man </w:t>
      </w:r>
      <w:proofErr w:type="spellStart"/>
      <w:r w:rsidRPr="00D642E8">
        <w:rPr>
          <w:rFonts w:ascii="Calibri" w:hAnsi="Calibri"/>
          <w:b/>
          <w:bCs/>
          <w:color w:val="000000" w:themeColor="text1"/>
          <w:lang w:val="en-US"/>
        </w:rPr>
        <w:t>mår</w:t>
      </w:r>
      <w:proofErr w:type="spellEnd"/>
      <w:r w:rsidRPr="00D642E8">
        <w:rPr>
          <w:rFonts w:ascii="Calibri" w:hAnsi="Calibri"/>
          <w:b/>
          <w:bCs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b/>
          <w:bCs/>
          <w:color w:val="000000" w:themeColor="text1"/>
          <w:lang w:val="en-US"/>
        </w:rPr>
        <w:t>bättre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när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magen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fungerar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>.</w:t>
      </w:r>
      <w:r w:rsidRPr="00D642E8">
        <w:rPr>
          <w:lang w:val="en-US"/>
        </w:rP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P: Good, it makes me feel better when my stomach works.</w:t>
      </w:r>
      <w:r w:rsidRPr="00D642E8">
        <w:rPr>
          <w:lang w:val="en-US"/>
        </w:rPr>
        <w:br/>
      </w:r>
      <w:r w:rsidRPr="00D642E8">
        <w:rPr>
          <w:rFonts w:ascii="Calibri" w:hAnsi="Calibri"/>
          <w:lang w:val="en-US"/>
        </w:rPr>
        <w:t>V:</w:t>
      </w:r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lang w:val="en-US"/>
        </w:rPr>
        <w:t>Smaklig</w:t>
      </w:r>
      <w:proofErr w:type="spellEnd"/>
      <w:r w:rsidRPr="00D642E8">
        <w:rPr>
          <w:rFonts w:ascii="Calibri" w:hAnsi="Calibri"/>
          <w:lang w:val="en-US"/>
        </w:rPr>
        <w:t xml:space="preserve"> </w:t>
      </w:r>
      <w:proofErr w:type="spellStart"/>
      <w:r w:rsidRPr="00D642E8">
        <w:rPr>
          <w:rFonts w:ascii="Calibri" w:hAnsi="Calibri"/>
          <w:lang w:val="en-US"/>
        </w:rPr>
        <w:t>måltid</w:t>
      </w:r>
      <w:proofErr w:type="spellEnd"/>
      <w:r w:rsidRPr="00D642E8">
        <w:rPr>
          <w:rFonts w:ascii="Calibri" w:hAnsi="Calibri"/>
          <w:lang w:val="en-US"/>
        </w:rPr>
        <w:t>!</w:t>
      </w:r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r w:rsidRPr="00D642E8">
        <w:rPr>
          <w:lang w:val="en-US"/>
        </w:rPr>
        <w:br/>
      </w:r>
      <w:r w:rsidRPr="76108F5D">
        <w:rPr>
          <w:rFonts w:ascii="Calibri" w:hAnsi="Calibri"/>
          <w:color w:val="808080" w:themeColor="background1" w:themeShade="80"/>
          <w:lang w:val="sv-SE"/>
        </w:rPr>
        <w:t xml:space="preserve">N: </w:t>
      </w:r>
      <w:proofErr w:type="spellStart"/>
      <w:r w:rsidRPr="76108F5D">
        <w:rPr>
          <w:rFonts w:ascii="Calibri" w:hAnsi="Calibri"/>
          <w:color w:val="808080" w:themeColor="background1" w:themeShade="80"/>
          <w:lang w:val="sv-SE"/>
        </w:rPr>
        <w:t>Enjoy</w:t>
      </w:r>
      <w:proofErr w:type="spellEnd"/>
      <w:r w:rsidRPr="76108F5D">
        <w:rPr>
          <w:rFonts w:ascii="Calibri" w:hAnsi="Calibri"/>
          <w:color w:val="808080" w:themeColor="background1" w:themeShade="80"/>
          <w:lang w:val="sv-SE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  <w:lang w:val="sv-SE"/>
        </w:rPr>
        <w:t>your</w:t>
      </w:r>
      <w:proofErr w:type="spellEnd"/>
      <w:r w:rsidRPr="76108F5D">
        <w:rPr>
          <w:rFonts w:ascii="Calibri" w:hAnsi="Calibri"/>
          <w:color w:val="808080" w:themeColor="background1" w:themeShade="80"/>
          <w:lang w:val="sv-SE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  <w:lang w:val="sv-SE"/>
        </w:rPr>
        <w:t>meal</w:t>
      </w:r>
      <w:proofErr w:type="spellEnd"/>
      <w:r w:rsidRPr="76108F5D">
        <w:rPr>
          <w:rFonts w:ascii="Calibri" w:hAnsi="Calibri"/>
          <w:color w:val="808080" w:themeColor="background1" w:themeShade="80"/>
          <w:lang w:val="sv-SE"/>
        </w:rPr>
        <w:t>!</w:t>
      </w:r>
      <w:r>
        <w:br/>
      </w:r>
      <w:r w:rsidRPr="76108F5D">
        <w:rPr>
          <w:rFonts w:ascii="Calibri" w:hAnsi="Calibri"/>
        </w:rPr>
        <w:t>P:</w:t>
      </w:r>
      <w:r w:rsidRPr="76108F5D">
        <w:rPr>
          <w:rFonts w:ascii="Calibri" w:hAnsi="Calibri"/>
          <w:color w:val="000000" w:themeColor="text1"/>
        </w:rPr>
        <w:t xml:space="preserve"> Tack!</w:t>
      </w:r>
      <w:r>
        <w:br/>
      </w:r>
      <w:r w:rsidRPr="76108F5D">
        <w:rPr>
          <w:rFonts w:ascii="Calibri" w:hAnsi="Calibri"/>
          <w:color w:val="808080" w:themeColor="background1" w:themeShade="80"/>
        </w:rPr>
        <w:t xml:space="preserve">P: </w:t>
      </w:r>
      <w:proofErr w:type="spellStart"/>
      <w:r w:rsidRPr="76108F5D">
        <w:rPr>
          <w:rFonts w:ascii="Calibri" w:hAnsi="Calibri"/>
          <w:color w:val="808080" w:themeColor="background1" w:themeShade="80"/>
        </w:rPr>
        <w:t>Thanks</w:t>
      </w:r>
      <w:proofErr w:type="spellEnd"/>
      <w:r w:rsidRPr="76108F5D">
        <w:rPr>
          <w:rFonts w:ascii="Calibri" w:hAnsi="Calibri"/>
          <w:color w:val="808080" w:themeColor="background1" w:themeShade="80"/>
        </w:rPr>
        <w:t>!</w:t>
      </w:r>
    </w:p>
    <w:p w14:paraId="6263779D" w14:textId="647307AE" w:rsidR="00DF64F3" w:rsidRPr="00532B0E" w:rsidRDefault="00BC0475" w:rsidP="00DF64F3">
      <w:pPr>
        <w:pStyle w:val="NormaaliWWW"/>
        <w:shd w:val="clear" w:color="auto" w:fill="FFFFFF"/>
        <w:rPr>
          <w:rFonts w:ascii="Calibri" w:hAnsi="Calibri" w:cs="Calibri"/>
          <w:vanish/>
          <w:color w:val="000000"/>
        </w:rPr>
      </w:pPr>
      <w:r>
        <w:rPr>
          <w:rFonts w:ascii="Calibri" w:hAnsi="Calibri"/>
          <w:color w:val="000000"/>
        </w:rPr>
        <w:t xml:space="preserve">Vårdaren går till Sirkka. </w:t>
      </w:r>
      <w:r>
        <w:rPr>
          <w:rFonts w:ascii="Calibri" w:hAnsi="Calibri"/>
        </w:rPr>
        <w:t>Sirkka pratar inte längre, men vårdaren pratar vänligt med henne</w:t>
      </w:r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 nurse goes to Sirkka. Sirkka does not speak anymore, but the nurse talks to her kindly.</w:t>
      </w:r>
    </w:p>
    <w:p w14:paraId="14095865" w14:textId="03684CDA" w:rsidR="00DF64F3" w:rsidRPr="00532B0E" w:rsidRDefault="00BC0475" w:rsidP="00DF64F3">
      <w:pPr>
        <w:pStyle w:val="NormaaliWWW"/>
        <w:shd w:val="clear" w:color="auto" w:fill="FFFFFF"/>
        <w:rPr>
          <w:rFonts w:ascii="Calibri" w:hAnsi="Calibri" w:cs="Calibri"/>
          <w:vanish/>
          <w:color w:val="808080" w:themeColor="background1" w:themeShade="80"/>
        </w:rPr>
      </w:pPr>
      <w:r>
        <w:rPr>
          <w:rFonts w:ascii="Calibri" w:hAnsi="Calibri"/>
          <w:color w:val="000000"/>
        </w:rPr>
        <w:t xml:space="preserve">V: God morgon, Sirkka! Jag </w:t>
      </w:r>
      <w:r>
        <w:rPr>
          <w:rFonts w:ascii="Calibri" w:hAnsi="Calibri"/>
          <w:b/>
          <w:color w:val="000000"/>
        </w:rPr>
        <w:t>lyfter</w:t>
      </w:r>
      <w:r>
        <w:rPr>
          <w:rFonts w:ascii="Calibri" w:hAnsi="Calibri"/>
          <w:color w:val="000000"/>
        </w:rPr>
        <w:t xml:space="preserve"> upp dig och sitta. Jag ska </w:t>
      </w:r>
      <w:r>
        <w:rPr>
          <w:rFonts w:ascii="Calibri" w:hAnsi="Calibri"/>
          <w:b/>
          <w:bCs/>
          <w:color w:val="000000"/>
        </w:rPr>
        <w:t xml:space="preserve">mata </w:t>
      </w:r>
      <w:r>
        <w:rPr>
          <w:rFonts w:ascii="Calibri" w:hAnsi="Calibri"/>
          <w:color w:val="000000"/>
        </w:rPr>
        <w:t xml:space="preserve">dig. 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vanish/>
          <w:color w:val="808080" w:themeColor="background1" w:themeShade="80"/>
        </w:rPr>
        <w:t>N: Good morning, Sirkka! I'll sit you up. I'll feed you.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color w:val="000000"/>
        </w:rPr>
        <w:t xml:space="preserve">Så där, jag lägger ännu en kudde där så att du har en </w:t>
      </w:r>
      <w:r>
        <w:rPr>
          <w:rFonts w:ascii="Calibri" w:hAnsi="Calibri"/>
          <w:b/>
          <w:color w:val="000000"/>
        </w:rPr>
        <w:t>bekväm ställning.</w:t>
      </w:r>
      <w:r>
        <w:rPr>
          <w:rFonts w:ascii="Calibri" w:hAnsi="Calibri"/>
          <w:color w:val="808080" w:themeColor="background1" w:themeShade="8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Okay, I'll put a pillow in there, so you'll stay in a good position.</w:t>
      </w:r>
    </w:p>
    <w:p w14:paraId="52C97E6A" w14:textId="4FB4EE26" w:rsidR="00DF64F3" w:rsidRPr="00532B0E" w:rsidRDefault="0031116D" w:rsidP="00DF64F3">
      <w:pPr>
        <w:pStyle w:val="NormaaliWWW"/>
        <w:shd w:val="clear" w:color="auto" w:fill="FFFFFF"/>
        <w:rPr>
          <w:rFonts w:ascii="Calibri" w:hAnsi="Calibri" w:cs="Calibri"/>
          <w:vanish/>
          <w:color w:val="000000"/>
        </w:rPr>
      </w:pPr>
      <w:r>
        <w:rPr>
          <w:rFonts w:ascii="Calibri" w:hAnsi="Calibri"/>
        </w:rPr>
        <w:t xml:space="preserve">Vårdaren lyfter upp sängens huvudända och </w:t>
      </w:r>
      <w:r>
        <w:rPr>
          <w:rFonts w:ascii="Calibri" w:hAnsi="Calibri"/>
          <w:b/>
          <w:bCs/>
        </w:rPr>
        <w:t>placerar</w:t>
      </w:r>
      <w:r>
        <w:rPr>
          <w:rFonts w:ascii="Calibri" w:hAnsi="Calibri"/>
        </w:rPr>
        <w:t xml:space="preserve"> kvinnan i en bra sittställning.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 nurse raises the head of the bed and puts the lady in a good sitting position.</w:t>
      </w:r>
      <w:r w:rsidRPr="00AB2BFA">
        <w:rPr>
          <w:rFonts w:ascii="Calibri" w:hAnsi="Calibri"/>
          <w:vanish/>
          <w:color w:val="000000"/>
          <w:lang w:val="sv-SE"/>
        </w:rPr>
        <w:br/>
      </w:r>
      <w:r>
        <w:rPr>
          <w:rFonts w:ascii="Calibri" w:hAnsi="Calibri"/>
          <w:color w:val="000000"/>
        </w:rPr>
        <w:t xml:space="preserve">Sen </w:t>
      </w:r>
      <w:r>
        <w:rPr>
          <w:rFonts w:ascii="Calibri" w:hAnsi="Calibri"/>
          <w:b/>
          <w:color w:val="000000"/>
        </w:rPr>
        <w:t>lägger</w:t>
      </w:r>
      <w:r>
        <w:rPr>
          <w:rFonts w:ascii="Calibri" w:hAnsi="Calibri"/>
          <w:color w:val="000000"/>
        </w:rPr>
        <w:t xml:space="preserve"> hon ett bord framför kvinnan och hämtar hennes matbricka.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Then she sets the table in front of the lady and fetches her a food tray.</w:t>
      </w:r>
    </w:p>
    <w:p w14:paraId="66D810CD" w14:textId="745E257A" w:rsidR="00DF64F3" w:rsidRPr="00532B0E" w:rsidRDefault="0031116D" w:rsidP="00DF64F3">
      <w:pPr>
        <w:pStyle w:val="NormaaliWWW"/>
        <w:shd w:val="clear" w:color="auto" w:fill="FFFFFF"/>
        <w:rPr>
          <w:rFonts w:ascii="Calibri" w:hAnsi="Calibri" w:cs="Calibri"/>
          <w:vanish/>
          <w:color w:val="000000"/>
        </w:rPr>
      </w:pPr>
      <w:r>
        <w:rPr>
          <w:rFonts w:ascii="Calibri" w:hAnsi="Calibri"/>
          <w:color w:val="000000"/>
        </w:rPr>
        <w:t xml:space="preserve">V: Här får du frukost. Du får samma gröt som </w:t>
      </w:r>
      <w:r>
        <w:rPr>
          <w:rFonts w:ascii="Calibri" w:hAnsi="Calibri"/>
          <w:b/>
          <w:bCs/>
          <w:color w:val="000000"/>
        </w:rPr>
        <w:t>grannen</w:t>
      </w:r>
      <w:r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N: Here's breakfast for you too. You get the same porridge as your neighbor.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</w:rPr>
        <w:t xml:space="preserve">Vi lägger först en servett </w:t>
      </w:r>
      <w:r>
        <w:rPr>
          <w:rFonts w:ascii="Calibri" w:hAnsi="Calibri"/>
          <w:b/>
          <w:color w:val="000000"/>
        </w:rPr>
        <w:t>som skydd</w:t>
      </w:r>
      <w:r>
        <w:rPr>
          <w:rFonts w:ascii="Calibri" w:hAnsi="Calibri"/>
          <w:color w:val="000000"/>
        </w:rPr>
        <w:t xml:space="preserve">, så att vi </w:t>
      </w:r>
      <w:r>
        <w:rPr>
          <w:rFonts w:ascii="Calibri" w:hAnsi="Calibri"/>
          <w:b/>
          <w:bCs/>
          <w:color w:val="000000"/>
        </w:rPr>
        <w:t>inte spiller</w:t>
      </w:r>
      <w:r>
        <w:rPr>
          <w:rFonts w:ascii="Calibri" w:hAnsi="Calibri"/>
          <w:color w:val="000000"/>
        </w:rPr>
        <w:t xml:space="preserve"> något i sängen.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First, let's put a bib as protection so that nothing drips on the bed.</w:t>
      </w:r>
    </w:p>
    <w:p w14:paraId="1EB44BDD" w14:textId="429EB304" w:rsidR="00DF64F3" w:rsidRPr="00532B0E" w:rsidRDefault="0031116D" w:rsidP="00DF64F3">
      <w:pPr>
        <w:pStyle w:val="NormaaliWWW"/>
        <w:shd w:val="clear" w:color="auto" w:fill="FFFFFF"/>
        <w:rPr>
          <w:rFonts w:ascii="Calibri" w:hAnsi="Calibri" w:cs="Calibri"/>
          <w:vanish/>
          <w:color w:val="808080" w:themeColor="background1" w:themeShade="80"/>
        </w:rPr>
      </w:pPr>
      <w:r>
        <w:rPr>
          <w:rFonts w:ascii="Calibri" w:hAnsi="Calibri"/>
          <w:color w:val="000000"/>
        </w:rPr>
        <w:t xml:space="preserve">Vårdaren lägger en pappersservett på Sirkkas </w:t>
      </w:r>
      <w:r>
        <w:rPr>
          <w:rFonts w:ascii="Calibri" w:hAnsi="Calibri"/>
          <w:b/>
          <w:color w:val="000000"/>
        </w:rPr>
        <w:t>bröst</w:t>
      </w:r>
      <w:r>
        <w:rPr>
          <w:rFonts w:ascii="Calibri" w:hAnsi="Calibri"/>
          <w:color w:val="000000"/>
        </w:rPr>
        <w:t xml:space="preserve"> och tar bort locket från gröten. </w:t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The nurse puts a paper bib on Sirkka's chest and takes the lid off the porridge.</w:t>
      </w:r>
    </w:p>
    <w:p w14:paraId="636EAEF7" w14:textId="4ED68394" w:rsidR="00DF64F3" w:rsidRPr="004D671B" w:rsidRDefault="0031116D" w:rsidP="00DF64F3">
      <w:pPr>
        <w:pStyle w:val="NormaaliWWW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V: Så där. Jag </w:t>
      </w:r>
      <w:r>
        <w:rPr>
          <w:rFonts w:ascii="Calibri" w:hAnsi="Calibri"/>
          <w:b/>
          <w:bCs/>
          <w:color w:val="000000"/>
        </w:rPr>
        <w:t>blandar</w:t>
      </w:r>
      <w:r>
        <w:rPr>
          <w:rFonts w:ascii="Calibri" w:hAnsi="Calibri"/>
          <w:color w:val="000000"/>
        </w:rPr>
        <w:t xml:space="preserve"> lite mjölk </w:t>
      </w:r>
      <w:r>
        <w:rPr>
          <w:rFonts w:ascii="Calibri" w:hAnsi="Calibri"/>
          <w:b/>
          <w:bCs/>
          <w:color w:val="000000"/>
        </w:rPr>
        <w:t>i gröten</w:t>
      </w:r>
      <w:r>
        <w:rPr>
          <w:rFonts w:ascii="Calibri" w:hAnsi="Calibri"/>
          <w:color w:val="000000"/>
        </w:rPr>
        <w:t xml:space="preserve">, så att den </w:t>
      </w:r>
      <w:r>
        <w:rPr>
          <w:rFonts w:ascii="Calibri" w:hAnsi="Calibri"/>
          <w:b/>
          <w:bCs/>
          <w:color w:val="000000"/>
        </w:rPr>
        <w:t>inte är för varm</w:t>
      </w:r>
      <w:r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Okei. Then I put a little milk in the porridge, so it's not too hot.</w:t>
      </w:r>
      <w:r>
        <w:rPr>
          <w:rFonts w:ascii="Calibri" w:hAnsi="Calibri"/>
          <w:color w:val="808080" w:themeColor="background1" w:themeShade="80"/>
        </w:rPr>
        <w:br/>
      </w:r>
      <w:r>
        <w:rPr>
          <w:rFonts w:ascii="Calibri" w:hAnsi="Calibri"/>
          <w:color w:val="000000"/>
        </w:rPr>
        <w:t xml:space="preserve">Så där, </w:t>
      </w:r>
      <w:r>
        <w:rPr>
          <w:rFonts w:ascii="Calibri" w:hAnsi="Calibri"/>
          <w:b/>
          <w:bCs/>
          <w:color w:val="000000"/>
        </w:rPr>
        <w:t>öppna munnen</w:t>
      </w:r>
      <w:r>
        <w:rPr>
          <w:rFonts w:ascii="Calibri" w:hAnsi="Calibri"/>
          <w:color w:val="000000"/>
        </w:rPr>
        <w:t xml:space="preserve"> lite. Bra. Och så lite mjölk från </w:t>
      </w:r>
      <w:proofErr w:type="spellStart"/>
      <w:r>
        <w:rPr>
          <w:rFonts w:ascii="Calibri" w:hAnsi="Calibri"/>
          <w:b/>
          <w:bCs/>
          <w:color w:val="000000"/>
        </w:rPr>
        <w:t>pipmuggen</w:t>
      </w:r>
      <w:proofErr w:type="spellEnd"/>
      <w:r>
        <w:rPr>
          <w:rFonts w:ascii="Calibri" w:hAnsi="Calibri"/>
          <w:color w:val="000000"/>
        </w:rPr>
        <w:t xml:space="preserve">. </w:t>
      </w:r>
      <w:r>
        <w:rPr>
          <w:rFonts w:ascii="Calibri" w:hAnsi="Calibri"/>
        </w:rPr>
        <w:t>Bra går det.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Now, open your mouth a little. Good. And then some milk from a sipper cup. Good, it's going well.</w:t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br/>
      </w:r>
      <w:r>
        <w:rPr>
          <w:rFonts w:ascii="Calibri" w:hAnsi="Calibri"/>
          <w:b/>
          <w:color w:val="000000"/>
        </w:rPr>
        <w:t>Sirkka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verkar vara hungrig </w:t>
      </w:r>
      <w:r>
        <w:rPr>
          <w:rFonts w:ascii="Calibri" w:hAnsi="Calibri"/>
          <w:color w:val="000000"/>
        </w:rPr>
        <w:t xml:space="preserve">i dag när </w:t>
      </w:r>
      <w:r>
        <w:rPr>
          <w:rFonts w:ascii="Calibri" w:hAnsi="Calibri"/>
          <w:b/>
          <w:bCs/>
          <w:color w:val="000000"/>
        </w:rPr>
        <w:t>maten smakar</w:t>
      </w:r>
      <w:r>
        <w:rPr>
          <w:rFonts w:ascii="Calibri" w:hAnsi="Calibri"/>
          <w:color w:val="000000"/>
        </w:rPr>
        <w:t xml:space="preserve"> så där bra. </w:t>
      </w:r>
      <w:r>
        <w:rPr>
          <w:rFonts w:ascii="Calibri" w:hAnsi="Calibri"/>
          <w:color w:val="000000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Sirkka must be hungry this morning because the food tastes so good.</w:t>
      </w:r>
    </w:p>
    <w:p w14:paraId="307EA453" w14:textId="125091DD" w:rsidR="00DF64F3" w:rsidRPr="00D642E8" w:rsidRDefault="00362712" w:rsidP="76108F5D">
      <w:pPr>
        <w:pStyle w:val="NormaaliWWW"/>
        <w:shd w:val="clear" w:color="auto" w:fill="FFFFFF" w:themeFill="background1"/>
        <w:rPr>
          <w:rFonts w:ascii="Calibri" w:hAnsi="Calibri" w:cs="Calibri"/>
          <w:color w:val="000000"/>
          <w:lang w:val="en-US"/>
        </w:rPr>
      </w:pPr>
      <w:r w:rsidRPr="76108F5D">
        <w:rPr>
          <w:rFonts w:ascii="Calibri" w:hAnsi="Calibri"/>
          <w:color w:val="000000" w:themeColor="text1"/>
        </w:rPr>
        <w:t xml:space="preserve">Sirkka har bra </w:t>
      </w:r>
      <w:r w:rsidRPr="76108F5D">
        <w:rPr>
          <w:rFonts w:ascii="Calibri" w:hAnsi="Calibri"/>
          <w:b/>
          <w:bCs/>
          <w:color w:val="000000" w:themeColor="text1"/>
        </w:rPr>
        <w:t>aptit</w:t>
      </w:r>
      <w:r w:rsidRPr="76108F5D">
        <w:rPr>
          <w:rFonts w:ascii="Calibri" w:hAnsi="Calibri"/>
          <w:color w:val="000000" w:themeColor="text1"/>
        </w:rPr>
        <w:t xml:space="preserve">. </w:t>
      </w:r>
      <w:r w:rsidRPr="76108F5D">
        <w:rPr>
          <w:rFonts w:ascii="Calibri" w:hAnsi="Calibri"/>
        </w:rPr>
        <w:t>När Sirkka har ätit allt</w:t>
      </w:r>
      <w:del w:id="0" w:author="Sevon Sofia" w:date="2024-11-22T17:51:00Z">
        <w:r w:rsidRPr="76108F5D" w:rsidDel="00362712">
          <w:rPr>
            <w:rFonts w:ascii="Calibri" w:hAnsi="Calibri"/>
            <w:color w:val="000000" w:themeColor="text1"/>
          </w:rPr>
          <w:delText>,</w:delText>
        </w:r>
      </w:del>
      <w:r>
        <w:br/>
      </w:r>
      <w:r w:rsidRPr="76108F5D">
        <w:rPr>
          <w:rFonts w:ascii="Calibri" w:hAnsi="Calibri"/>
          <w:color w:val="808080" w:themeColor="background1" w:themeShade="80"/>
        </w:rPr>
        <w:t xml:space="preserve">Sirkka has a </w:t>
      </w:r>
      <w:proofErr w:type="spellStart"/>
      <w:r w:rsidRPr="76108F5D">
        <w:rPr>
          <w:rFonts w:ascii="Calibri" w:hAnsi="Calibri"/>
          <w:color w:val="808080" w:themeColor="background1" w:themeShade="80"/>
        </w:rPr>
        <w:t>good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</w:rPr>
        <w:t>appetite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</w:rPr>
        <w:t>this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</w:rPr>
        <w:t>morning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. </w:t>
      </w:r>
      <w:proofErr w:type="spellStart"/>
      <w:r w:rsidRPr="76108F5D">
        <w:rPr>
          <w:rFonts w:ascii="Calibri" w:hAnsi="Calibri"/>
          <w:color w:val="808080" w:themeColor="background1" w:themeShade="80"/>
        </w:rPr>
        <w:t>When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</w:rPr>
        <w:t>she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has </w:t>
      </w:r>
      <w:proofErr w:type="spellStart"/>
      <w:r w:rsidRPr="76108F5D">
        <w:rPr>
          <w:rFonts w:ascii="Calibri" w:hAnsi="Calibri"/>
          <w:color w:val="808080" w:themeColor="background1" w:themeShade="80"/>
        </w:rPr>
        <w:t>eaten</w:t>
      </w:r>
      <w:proofErr w:type="spellEnd"/>
      <w:r w:rsidRPr="76108F5D">
        <w:rPr>
          <w:rFonts w:ascii="Calibri" w:hAnsi="Calibri"/>
          <w:color w:val="808080" w:themeColor="background1" w:themeShade="80"/>
        </w:rPr>
        <w:t xml:space="preserve"> </w:t>
      </w:r>
      <w:proofErr w:type="spellStart"/>
      <w:r w:rsidRPr="76108F5D">
        <w:rPr>
          <w:rFonts w:ascii="Calibri" w:hAnsi="Calibri"/>
          <w:color w:val="808080" w:themeColor="background1" w:themeShade="80"/>
        </w:rPr>
        <w:t>everything</w:t>
      </w:r>
      <w:proofErr w:type="spellEnd"/>
      <w:r w:rsidRPr="76108F5D">
        <w:rPr>
          <w:rFonts w:ascii="Calibri" w:hAnsi="Calibri"/>
          <w:color w:val="808080" w:themeColor="background1" w:themeShade="80"/>
        </w:rPr>
        <w:t>,</w:t>
      </w:r>
      <w:r>
        <w:br/>
      </w:r>
      <w:r w:rsidRPr="76108F5D">
        <w:rPr>
          <w:rFonts w:ascii="Calibri" w:hAnsi="Calibri"/>
          <w:color w:val="000000" w:themeColor="text1"/>
        </w:rPr>
        <w:t xml:space="preserve">tar vårdaren bort brickan och placerar henne i en bekväm ställning. </w:t>
      </w:r>
      <w: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>the nurse takes the tray away and puts her in a good position again.</w:t>
      </w:r>
      <w:r w:rsidRPr="00D642E8">
        <w:rPr>
          <w:lang w:val="en-US"/>
        </w:rPr>
        <w:br/>
      </w:r>
      <w:r w:rsidRPr="00D642E8">
        <w:rPr>
          <w:rFonts w:ascii="Calibri" w:hAnsi="Calibri"/>
          <w:color w:val="000000" w:themeColor="text1"/>
          <w:lang w:val="en-US"/>
        </w:rPr>
        <w:lastRenderedPageBreak/>
        <w:t xml:space="preserve">Hon tar bort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servetten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och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b/>
          <w:bCs/>
          <w:color w:val="000000" w:themeColor="text1"/>
          <w:lang w:val="en-US"/>
        </w:rPr>
        <w:t>torkar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</w:t>
      </w:r>
      <w:proofErr w:type="spellStart"/>
      <w:r w:rsidRPr="00D642E8">
        <w:rPr>
          <w:rFonts w:ascii="Calibri" w:hAnsi="Calibri"/>
          <w:color w:val="000000" w:themeColor="text1"/>
          <w:lang w:val="en-US"/>
        </w:rPr>
        <w:t>Sirkkas</w:t>
      </w:r>
      <w:proofErr w:type="spellEnd"/>
      <w:r w:rsidRPr="00D642E8">
        <w:rPr>
          <w:rFonts w:ascii="Calibri" w:hAnsi="Calibri"/>
          <w:color w:val="000000" w:themeColor="text1"/>
          <w:lang w:val="en-US"/>
        </w:rPr>
        <w:t xml:space="preserve"> mun.</w:t>
      </w:r>
      <w:r w:rsidRPr="00D642E8">
        <w:rPr>
          <w:lang w:val="en-US"/>
        </w:rPr>
        <w:br/>
      </w:r>
      <w:r w:rsidRPr="00D642E8">
        <w:rPr>
          <w:rFonts w:ascii="Calibri" w:hAnsi="Calibri"/>
          <w:color w:val="808080" w:themeColor="background1" w:themeShade="80"/>
          <w:lang w:val="en-US"/>
        </w:rPr>
        <w:t xml:space="preserve">She takes out the bib and wipes </w:t>
      </w:r>
      <w:proofErr w:type="spellStart"/>
      <w:r w:rsidRPr="00D642E8">
        <w:rPr>
          <w:rFonts w:ascii="Calibri" w:hAnsi="Calibri"/>
          <w:color w:val="808080" w:themeColor="background1" w:themeShade="80"/>
          <w:lang w:val="en-US"/>
        </w:rPr>
        <w:t>Sirkka's</w:t>
      </w:r>
      <w:proofErr w:type="spellEnd"/>
      <w:r w:rsidRPr="00D642E8">
        <w:rPr>
          <w:rFonts w:ascii="Calibri" w:hAnsi="Calibri"/>
          <w:color w:val="808080" w:themeColor="background1" w:themeShade="80"/>
          <w:lang w:val="en-US"/>
        </w:rPr>
        <w:t xml:space="preserve"> mouth.</w:t>
      </w:r>
    </w:p>
    <w:p w14:paraId="6EAFC84C" w14:textId="414BFC02" w:rsidR="00D354A2" w:rsidRPr="00532B0E" w:rsidRDefault="0031116D" w:rsidP="0009322A">
      <w:pPr>
        <w:pStyle w:val="NormaaliWWW"/>
        <w:shd w:val="clear" w:color="auto" w:fill="FFFFFF" w:themeFill="background1"/>
        <w:rPr>
          <w:rFonts w:ascii="Calibri" w:hAnsi="Calibri" w:cs="Calibri"/>
          <w:vanish/>
          <w:color w:val="000000"/>
        </w:rPr>
      </w:pPr>
      <w:r>
        <w:rPr>
          <w:rFonts w:ascii="Calibri" w:hAnsi="Calibri"/>
          <w:color w:val="000000" w:themeColor="text1"/>
        </w:rPr>
        <w:t xml:space="preserve">V: Bra, du åt upp allt! Jag </w:t>
      </w:r>
      <w:r>
        <w:rPr>
          <w:rFonts w:ascii="Calibri" w:hAnsi="Calibri"/>
          <w:b/>
          <w:bCs/>
          <w:color w:val="000000" w:themeColor="text1"/>
        </w:rPr>
        <w:t xml:space="preserve">sänker </w:t>
      </w:r>
      <w:r>
        <w:rPr>
          <w:rFonts w:ascii="Calibri" w:hAnsi="Calibri"/>
          <w:color w:val="000000" w:themeColor="text1"/>
        </w:rPr>
        <w:t xml:space="preserve">huvudändan lite, så kan du </w:t>
      </w:r>
      <w:r>
        <w:rPr>
          <w:rFonts w:ascii="Calibri" w:hAnsi="Calibri"/>
          <w:b/>
          <w:bCs/>
          <w:color w:val="000000" w:themeColor="text1"/>
        </w:rPr>
        <w:t>vila på maten</w:t>
      </w:r>
      <w:r>
        <w:rPr>
          <w:rFonts w:ascii="Calibri" w:hAnsi="Calibri"/>
          <w:color w:val="000000" w:themeColor="text1"/>
        </w:rPr>
        <w:t xml:space="preserve">. </w:t>
      </w:r>
      <w:r>
        <w:rPr>
          <w:rFonts w:ascii="Calibri" w:hAnsi="Calibri"/>
          <w:color w:val="000000" w:themeColor="text1"/>
        </w:rPr>
        <w:br/>
      </w:r>
      <w:r w:rsidRPr="00AB2BFA">
        <w:rPr>
          <w:rFonts w:ascii="Calibri" w:hAnsi="Calibri"/>
          <w:vanish/>
          <w:color w:val="808080" w:themeColor="background1" w:themeShade="80"/>
          <w:lang w:val="sv-SE"/>
        </w:rPr>
        <w:t>Good, you ate it all! I'll put the head of the bed a little lower, so you can start taking a nap.</w:t>
      </w:r>
      <w:r w:rsidRPr="00AB2BFA">
        <w:rPr>
          <w:rFonts w:ascii="Calibri" w:hAnsi="Calibri"/>
          <w:vanish/>
          <w:color w:val="000000" w:themeColor="text1"/>
          <w:lang w:val="sv-SE"/>
        </w:rPr>
        <w:br/>
      </w:r>
      <w:r>
        <w:rPr>
          <w:rFonts w:ascii="Calibri" w:hAnsi="Calibri"/>
        </w:rPr>
        <w:t xml:space="preserve">Vi kommer för att </w:t>
      </w:r>
      <w:r>
        <w:rPr>
          <w:rFonts w:ascii="Calibri" w:hAnsi="Calibri"/>
          <w:b/>
          <w:bCs/>
        </w:rPr>
        <w:t xml:space="preserve">byta ställning </w:t>
      </w:r>
      <w:r>
        <w:rPr>
          <w:rFonts w:ascii="Calibri" w:hAnsi="Calibri"/>
        </w:rPr>
        <w:t xml:space="preserve">till den andra sidan </w:t>
      </w:r>
      <w:r>
        <w:rPr>
          <w:rFonts w:ascii="Calibri" w:hAnsi="Calibri"/>
          <w:b/>
          <w:bCs/>
        </w:rPr>
        <w:t>lite senare</w:t>
      </w:r>
      <w:r>
        <w:rPr>
          <w:rFonts w:ascii="Calibri" w:hAnsi="Calibri"/>
        </w:rPr>
        <w:t>.</w:t>
      </w:r>
      <w:r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br/>
      </w:r>
      <w:r>
        <w:rPr>
          <w:rFonts w:ascii="Calibri" w:hAnsi="Calibri"/>
          <w:vanish/>
          <w:color w:val="808080" w:themeColor="background1" w:themeShade="80"/>
        </w:rPr>
        <w:t>A little later we will change position to the other side.</w:t>
      </w:r>
      <w:r>
        <w:rPr>
          <w:rFonts w:ascii="Calibri" w:hAnsi="Calibri"/>
          <w:vanish/>
          <w:color w:val="000000" w:themeColor="text1"/>
        </w:rPr>
        <w:br/>
      </w:r>
      <w:r>
        <w:rPr>
          <w:rFonts w:ascii="Calibri" w:hAnsi="Calibri"/>
          <w:color w:val="000000" w:themeColor="text1"/>
        </w:rPr>
        <w:t xml:space="preserve">Du kan </w:t>
      </w:r>
      <w:r>
        <w:rPr>
          <w:rFonts w:ascii="Calibri" w:hAnsi="Calibri"/>
          <w:b/>
          <w:color w:val="000000" w:themeColor="text1"/>
        </w:rPr>
        <w:t>ligga</w:t>
      </w:r>
      <w:r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b/>
          <w:bCs/>
          <w:color w:val="000000" w:themeColor="text1"/>
        </w:rPr>
        <w:t>upphöjd</w:t>
      </w:r>
      <w:r>
        <w:rPr>
          <w:rFonts w:ascii="Calibri" w:hAnsi="Calibri"/>
          <w:color w:val="000000" w:themeColor="text1"/>
        </w:rPr>
        <w:t xml:space="preserve"> tills dess. </w:t>
      </w:r>
      <w:r>
        <w:rPr>
          <w:rFonts w:ascii="Calibri" w:hAnsi="Calibri"/>
          <w:color w:val="000000" w:themeColor="text1"/>
        </w:rPr>
        <w:br/>
      </w:r>
      <w:r>
        <w:rPr>
          <w:rFonts w:ascii="Calibri" w:hAnsi="Calibri"/>
          <w:vanish/>
          <w:color w:val="808080" w:themeColor="background1" w:themeShade="80"/>
        </w:rPr>
        <w:t>Until then, you can lie in the raised position.</w:t>
      </w:r>
    </w:p>
    <w:p w14:paraId="50C7E27C" w14:textId="397593B1" w:rsidR="004967A0" w:rsidRPr="00CE55C9" w:rsidRDefault="004967A0" w:rsidP="004967A0">
      <w:pPr>
        <w:pStyle w:val="Otsikko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Bilder:</w:t>
      </w:r>
    </w:p>
    <w:tbl>
      <w:tblPr>
        <w:tblW w:w="7563" w:type="dxa"/>
        <w:tblLook w:val="04A0" w:firstRow="1" w:lastRow="0" w:firstColumn="1" w:lastColumn="0" w:noHBand="0" w:noVBand="1"/>
      </w:tblPr>
      <w:tblGrid>
        <w:gridCol w:w="2539"/>
        <w:gridCol w:w="2444"/>
        <w:gridCol w:w="2580"/>
      </w:tblGrid>
      <w:tr w:rsidR="00373B60" w:rsidRPr="00102B38" w14:paraId="0E15A24A" w14:textId="77777777" w:rsidTr="00CE55C9">
        <w:tc>
          <w:tcPr>
            <w:tcW w:w="2539" w:type="dxa"/>
            <w:shd w:val="clear" w:color="auto" w:fill="auto"/>
          </w:tcPr>
          <w:p w14:paraId="26D6C00C" w14:textId="36E54F72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1F8CB62B" wp14:editId="694B47D2">
                  <wp:extent cx="1475178" cy="1755140"/>
                  <wp:effectExtent l="0" t="0" r="0" b="0"/>
                  <wp:docPr id="1" name="Picture 1" descr="Kuvassa on tarjotin, jonka päällä on lautanen, kansi, nokkamuki ja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Kuvassa on tarjotin, jonka päällä on lautanen, kansi, nokkamuki ja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69" cy="1763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shd w:val="clear" w:color="auto" w:fill="auto"/>
          </w:tcPr>
          <w:p w14:paraId="5B458AAC" w14:textId="75B438CE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08C528C3" wp14:editId="7DCE1C41">
                  <wp:extent cx="1053296" cy="1755495"/>
                  <wp:effectExtent l="0" t="0" r="0" b="0"/>
                  <wp:docPr id="2" name="Picture 2" descr="Kuvassa on paperinen ruokalii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Kuvassa on paperinen ruokalii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583" cy="177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shd w:val="clear" w:color="auto" w:fill="auto"/>
          </w:tcPr>
          <w:p w14:paraId="6C7497B9" w14:textId="1DF424E8" w:rsidR="00373B60" w:rsidRPr="00102B38" w:rsidRDefault="000C4F53" w:rsidP="00D354A2">
            <w:pPr>
              <w:pStyle w:val="NormaaliWWW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30FE2E07" wp14:editId="0C720EC7">
                  <wp:extent cx="1261110" cy="1774102"/>
                  <wp:effectExtent l="0" t="0" r="0" b="0"/>
                  <wp:docPr id="3" name="Picture 3" descr="Kuvassa on nokkamuk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Kuvassa on nokkamuk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723" cy="178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4A2" w:rsidRPr="00102B38" w14:paraId="75D4C773" w14:textId="77777777" w:rsidTr="00CE55C9">
        <w:tc>
          <w:tcPr>
            <w:tcW w:w="2539" w:type="dxa"/>
            <w:shd w:val="clear" w:color="auto" w:fill="auto"/>
          </w:tcPr>
          <w:p w14:paraId="76ECEF4B" w14:textId="38B407F7" w:rsidR="00D354A2" w:rsidRPr="00102B38" w:rsidRDefault="00D354A2" w:rsidP="00D354A2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bricka </w:t>
            </w:r>
            <w:r>
              <w:rPr>
                <w:rFonts w:ascii="Calibri" w:hAnsi="Calibri"/>
                <w:vanish/>
                <w:color w:val="000000"/>
              </w:rPr>
              <w:t>= tray</w:t>
            </w:r>
          </w:p>
        </w:tc>
        <w:tc>
          <w:tcPr>
            <w:tcW w:w="2444" w:type="dxa"/>
            <w:shd w:val="clear" w:color="auto" w:fill="auto"/>
          </w:tcPr>
          <w:p w14:paraId="7AA5074E" w14:textId="15292FE1" w:rsidR="00D354A2" w:rsidRPr="00102B38" w:rsidRDefault="00D354A2" w:rsidP="004967A0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servett </w:t>
            </w:r>
            <w:r>
              <w:rPr>
                <w:rFonts w:ascii="Calibri" w:hAnsi="Calibri"/>
                <w:vanish/>
                <w:color w:val="000000"/>
              </w:rPr>
              <w:t>= bib</w:t>
            </w:r>
          </w:p>
        </w:tc>
        <w:tc>
          <w:tcPr>
            <w:tcW w:w="2580" w:type="dxa"/>
            <w:shd w:val="clear" w:color="auto" w:fill="auto"/>
          </w:tcPr>
          <w:p w14:paraId="28162D4E" w14:textId="1583DB54" w:rsidR="00D354A2" w:rsidRPr="00102B38" w:rsidRDefault="00D354A2" w:rsidP="00D354A2">
            <w:pPr>
              <w:pStyle w:val="NormaaliWWW"/>
              <w:jc w:val="center"/>
              <w:rPr>
                <w:rFonts w:ascii="Calibri" w:hAnsi="Calibri" w:cs="Calibri"/>
                <w:noProof/>
                <w:color w:val="000000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pipmugg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= </w:t>
            </w:r>
            <w:r>
              <w:rPr>
                <w:rFonts w:asciiTheme="minorHAnsi" w:hAnsiTheme="minorHAnsi"/>
                <w:vanish/>
                <w:lang w:val="en-GB"/>
              </w:rPr>
              <w:t>sipper cup</w:t>
            </w:r>
          </w:p>
        </w:tc>
      </w:tr>
    </w:tbl>
    <w:p w14:paraId="02EB378F" w14:textId="77777777" w:rsidR="00A44098" w:rsidRPr="00102B38" w:rsidRDefault="00A44098" w:rsidP="004967A0">
      <w:pPr>
        <w:rPr>
          <w:rFonts w:ascii="Calibri" w:hAnsi="Calibri" w:cs="Calibri"/>
        </w:rPr>
      </w:pPr>
    </w:p>
    <w:sectPr w:rsidR="00A44098" w:rsidRPr="00102B38"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CCAA" w14:textId="77777777" w:rsidR="000476C2" w:rsidRDefault="000476C2" w:rsidP="00053BB2">
      <w:r>
        <w:separator/>
      </w:r>
    </w:p>
  </w:endnote>
  <w:endnote w:type="continuationSeparator" w:id="0">
    <w:p w14:paraId="1CBE8333" w14:textId="77777777" w:rsidR="000476C2" w:rsidRDefault="000476C2" w:rsidP="0005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42AD" w14:textId="77777777" w:rsidR="00053BB2" w:rsidRPr="00A410F4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 xml:space="preserve">©2023 Hanna Aho​ och </w:t>
    </w:r>
    <w:proofErr w:type="spellStart"/>
    <w:r>
      <w:rPr>
        <w:rFonts w:ascii="Calibri" w:hAnsi="Calibri"/>
        <w:sz w:val="16"/>
      </w:rPr>
      <w:t>Metropolia</w:t>
    </w:r>
    <w:proofErr w:type="spellEnd"/>
    <w:r>
      <w:rPr>
        <w:rFonts w:ascii="Calibri" w:hAnsi="Calibri"/>
        <w:sz w:val="16"/>
      </w:rPr>
      <w:t xml:space="preserve"> AMK</w:t>
    </w:r>
  </w:p>
  <w:p w14:paraId="293670FB" w14:textId="01BA5970" w:rsidR="00053BB2" w:rsidRPr="00053BB2" w:rsidRDefault="00053BB2" w:rsidP="00053BB2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600FC934" wp14:editId="58A6AA07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 xml:space="preserve">Material för dialoger </w:t>
    </w:r>
    <w:proofErr w:type="gramStart"/>
    <w:r>
      <w:rPr>
        <w:rFonts w:ascii="Calibri" w:hAnsi="Calibri"/>
        <w:sz w:val="16"/>
      </w:rPr>
      <w:t>på  lätt</w:t>
    </w:r>
    <w:proofErr w:type="gramEnd"/>
    <w:r>
      <w:rPr>
        <w:rFonts w:ascii="Calibri" w:hAnsi="Calibri"/>
        <w:sz w:val="16"/>
      </w:rPr>
      <w:t xml:space="preserve"> språk i grundläggande </w:t>
    </w:r>
    <w:proofErr w:type="spellStart"/>
    <w:r>
      <w:rPr>
        <w:rFonts w:ascii="Calibri" w:hAnsi="Calibri"/>
        <w:sz w:val="16"/>
      </w:rPr>
      <w:t>vårdsistuationer</w:t>
    </w:r>
    <w:proofErr w:type="spellEnd"/>
    <w:r>
      <w:rPr>
        <w:rFonts w:ascii="Calibri" w:hAnsi="Calibri"/>
        <w:sz w:val="16"/>
      </w:rPr>
      <w:t>, april 2024. Upphovsmannen Hanna Aho har beviljats licensen  </w:t>
    </w:r>
    <w:hyperlink r:id="rId2" w:history="1">
      <w:r>
        <w:rPr>
          <w:rFonts w:ascii="Calibri" w:hAnsi="Calibri"/>
          <w:color w:val="0000FF"/>
          <w:sz w:val="16"/>
          <w:u w:val="single"/>
        </w:rPr>
        <w:t>Creative Commons </w:t>
      </w:r>
    </w:hyperlink>
    <w:hyperlink r:id="rId3" w:history="1">
      <w:r>
        <w:rPr>
          <w:rFonts w:ascii="Calibri" w:hAnsi="Calibri"/>
          <w:color w:val="0000FF"/>
          <w:sz w:val="16"/>
          <w:u w:val="single"/>
        </w:rPr>
        <w:t>Nimeä</w:t>
      </w:r>
    </w:hyperlink>
    <w:hyperlink r:id="rId4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5" w:history="1">
      <w:r>
        <w:rPr>
          <w:rFonts w:ascii="Calibri" w:hAnsi="Calibri"/>
          <w:color w:val="0000FF"/>
          <w:sz w:val="16"/>
          <w:u w:val="single"/>
        </w:rPr>
        <w:t>Kansainvälinen</w:t>
      </w:r>
    </w:hyperlink>
    <w:hyperlink r:id="rId6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7" w:history="1">
      <w:r>
        <w:t>http://creativecommons.org/licenses/by/4.0/</w:t>
      </w:r>
    </w:hyperlink>
    <w:r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7BF5" w14:textId="77777777" w:rsidR="000476C2" w:rsidRDefault="000476C2" w:rsidP="00053BB2">
      <w:r>
        <w:separator/>
      </w:r>
    </w:p>
  </w:footnote>
  <w:footnote w:type="continuationSeparator" w:id="0">
    <w:p w14:paraId="70B0B0A0" w14:textId="77777777" w:rsidR="000476C2" w:rsidRDefault="000476C2" w:rsidP="00053BB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von Sofia">
    <w15:presenceInfo w15:providerId="AD" w15:userId="S::sofia.sevon@aalto.fi::3c1ff328-9110-458c-b95d-479d01515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F3"/>
    <w:rsid w:val="00001B57"/>
    <w:rsid w:val="00002D6A"/>
    <w:rsid w:val="00006AFB"/>
    <w:rsid w:val="00023CF4"/>
    <w:rsid w:val="0002534A"/>
    <w:rsid w:val="0003218B"/>
    <w:rsid w:val="00037D71"/>
    <w:rsid w:val="0004047E"/>
    <w:rsid w:val="00042209"/>
    <w:rsid w:val="0004627D"/>
    <w:rsid w:val="000476C2"/>
    <w:rsid w:val="00053BB2"/>
    <w:rsid w:val="0006202B"/>
    <w:rsid w:val="00071D79"/>
    <w:rsid w:val="00073291"/>
    <w:rsid w:val="000835E2"/>
    <w:rsid w:val="0009322A"/>
    <w:rsid w:val="000C0DA1"/>
    <w:rsid w:val="000C3FA6"/>
    <w:rsid w:val="000C4F53"/>
    <w:rsid w:val="000E1B35"/>
    <w:rsid w:val="000E2CA5"/>
    <w:rsid w:val="000F0D21"/>
    <w:rsid w:val="000F63F8"/>
    <w:rsid w:val="000F6AEA"/>
    <w:rsid w:val="00100F13"/>
    <w:rsid w:val="00100FA1"/>
    <w:rsid w:val="00102B38"/>
    <w:rsid w:val="001405FE"/>
    <w:rsid w:val="00146D99"/>
    <w:rsid w:val="0016571C"/>
    <w:rsid w:val="00172685"/>
    <w:rsid w:val="00173648"/>
    <w:rsid w:val="00177B2E"/>
    <w:rsid w:val="0018212A"/>
    <w:rsid w:val="00182195"/>
    <w:rsid w:val="00196B69"/>
    <w:rsid w:val="001A013F"/>
    <w:rsid w:val="001A0DF0"/>
    <w:rsid w:val="001A25C7"/>
    <w:rsid w:val="001A30F3"/>
    <w:rsid w:val="001B3983"/>
    <w:rsid w:val="001C0E20"/>
    <w:rsid w:val="001C4113"/>
    <w:rsid w:val="001E2ADC"/>
    <w:rsid w:val="001E5B0E"/>
    <w:rsid w:val="001F54CD"/>
    <w:rsid w:val="0020636C"/>
    <w:rsid w:val="00206FC3"/>
    <w:rsid w:val="00212C5B"/>
    <w:rsid w:val="002134D6"/>
    <w:rsid w:val="002235F4"/>
    <w:rsid w:val="00225AAE"/>
    <w:rsid w:val="00233365"/>
    <w:rsid w:val="00235CA9"/>
    <w:rsid w:val="002507C9"/>
    <w:rsid w:val="002526AA"/>
    <w:rsid w:val="00264F07"/>
    <w:rsid w:val="00265B90"/>
    <w:rsid w:val="00266651"/>
    <w:rsid w:val="002868E5"/>
    <w:rsid w:val="00286C7C"/>
    <w:rsid w:val="002A3EFB"/>
    <w:rsid w:val="002B2EC6"/>
    <w:rsid w:val="002C5D71"/>
    <w:rsid w:val="002C7460"/>
    <w:rsid w:val="002D596B"/>
    <w:rsid w:val="002D6425"/>
    <w:rsid w:val="002E22AD"/>
    <w:rsid w:val="00310F2A"/>
    <w:rsid w:val="0031116D"/>
    <w:rsid w:val="00313B7E"/>
    <w:rsid w:val="00316528"/>
    <w:rsid w:val="00334729"/>
    <w:rsid w:val="00337C7A"/>
    <w:rsid w:val="003402CF"/>
    <w:rsid w:val="00341830"/>
    <w:rsid w:val="00350DF6"/>
    <w:rsid w:val="00362712"/>
    <w:rsid w:val="00364332"/>
    <w:rsid w:val="00373B60"/>
    <w:rsid w:val="003762C7"/>
    <w:rsid w:val="0038297D"/>
    <w:rsid w:val="003859E2"/>
    <w:rsid w:val="003A6484"/>
    <w:rsid w:val="003C113B"/>
    <w:rsid w:val="003C2BB8"/>
    <w:rsid w:val="003C5FDE"/>
    <w:rsid w:val="003D3121"/>
    <w:rsid w:val="003E242A"/>
    <w:rsid w:val="003F1CB8"/>
    <w:rsid w:val="003F1DF9"/>
    <w:rsid w:val="003F2A22"/>
    <w:rsid w:val="004169CF"/>
    <w:rsid w:val="00422F6B"/>
    <w:rsid w:val="00432CE9"/>
    <w:rsid w:val="0045603E"/>
    <w:rsid w:val="004658E4"/>
    <w:rsid w:val="00471092"/>
    <w:rsid w:val="004877FF"/>
    <w:rsid w:val="004902F8"/>
    <w:rsid w:val="00490B71"/>
    <w:rsid w:val="00493E2B"/>
    <w:rsid w:val="00495C92"/>
    <w:rsid w:val="004967A0"/>
    <w:rsid w:val="004A299C"/>
    <w:rsid w:val="004D1B5E"/>
    <w:rsid w:val="004D671B"/>
    <w:rsid w:val="004E07B2"/>
    <w:rsid w:val="004E4077"/>
    <w:rsid w:val="004E6559"/>
    <w:rsid w:val="004F6F18"/>
    <w:rsid w:val="00502826"/>
    <w:rsid w:val="00532B0E"/>
    <w:rsid w:val="00544501"/>
    <w:rsid w:val="0056381F"/>
    <w:rsid w:val="00570D0A"/>
    <w:rsid w:val="0057104A"/>
    <w:rsid w:val="00587003"/>
    <w:rsid w:val="005913DD"/>
    <w:rsid w:val="00592A37"/>
    <w:rsid w:val="005960A8"/>
    <w:rsid w:val="005B5367"/>
    <w:rsid w:val="005B6FEF"/>
    <w:rsid w:val="005C5E54"/>
    <w:rsid w:val="005F0B47"/>
    <w:rsid w:val="005F2F00"/>
    <w:rsid w:val="005F6802"/>
    <w:rsid w:val="00601FFC"/>
    <w:rsid w:val="00614791"/>
    <w:rsid w:val="00632E50"/>
    <w:rsid w:val="00652D07"/>
    <w:rsid w:val="006746F4"/>
    <w:rsid w:val="00674ED3"/>
    <w:rsid w:val="0068454C"/>
    <w:rsid w:val="006876AD"/>
    <w:rsid w:val="00690D97"/>
    <w:rsid w:val="0069504D"/>
    <w:rsid w:val="006B2486"/>
    <w:rsid w:val="006C582B"/>
    <w:rsid w:val="006D0EA3"/>
    <w:rsid w:val="006E65D2"/>
    <w:rsid w:val="00700774"/>
    <w:rsid w:val="00716CA1"/>
    <w:rsid w:val="00753176"/>
    <w:rsid w:val="007568A5"/>
    <w:rsid w:val="00767985"/>
    <w:rsid w:val="007A7FD8"/>
    <w:rsid w:val="007B1A1C"/>
    <w:rsid w:val="007C47AE"/>
    <w:rsid w:val="007D0F49"/>
    <w:rsid w:val="007D7927"/>
    <w:rsid w:val="007E7168"/>
    <w:rsid w:val="007F482A"/>
    <w:rsid w:val="00804377"/>
    <w:rsid w:val="00806509"/>
    <w:rsid w:val="0081350E"/>
    <w:rsid w:val="00821E83"/>
    <w:rsid w:val="00825A69"/>
    <w:rsid w:val="00864678"/>
    <w:rsid w:val="008674F3"/>
    <w:rsid w:val="008B3515"/>
    <w:rsid w:val="008B47EF"/>
    <w:rsid w:val="008C5867"/>
    <w:rsid w:val="008D2C93"/>
    <w:rsid w:val="008E0717"/>
    <w:rsid w:val="008E6100"/>
    <w:rsid w:val="00900829"/>
    <w:rsid w:val="009169AA"/>
    <w:rsid w:val="009175D5"/>
    <w:rsid w:val="009314D2"/>
    <w:rsid w:val="00942456"/>
    <w:rsid w:val="00953239"/>
    <w:rsid w:val="00962355"/>
    <w:rsid w:val="00975AC4"/>
    <w:rsid w:val="00977354"/>
    <w:rsid w:val="00980226"/>
    <w:rsid w:val="009977A5"/>
    <w:rsid w:val="009B6ACA"/>
    <w:rsid w:val="009C266A"/>
    <w:rsid w:val="009C2A36"/>
    <w:rsid w:val="009D54CF"/>
    <w:rsid w:val="009D7AE1"/>
    <w:rsid w:val="009E331A"/>
    <w:rsid w:val="00A05320"/>
    <w:rsid w:val="00A0650D"/>
    <w:rsid w:val="00A23D02"/>
    <w:rsid w:val="00A249DF"/>
    <w:rsid w:val="00A253F4"/>
    <w:rsid w:val="00A259A3"/>
    <w:rsid w:val="00A425B6"/>
    <w:rsid w:val="00A42C7E"/>
    <w:rsid w:val="00A44098"/>
    <w:rsid w:val="00A505F3"/>
    <w:rsid w:val="00A65447"/>
    <w:rsid w:val="00A719E9"/>
    <w:rsid w:val="00A77020"/>
    <w:rsid w:val="00A77AA7"/>
    <w:rsid w:val="00A84891"/>
    <w:rsid w:val="00A8601C"/>
    <w:rsid w:val="00A93C2D"/>
    <w:rsid w:val="00AA6D10"/>
    <w:rsid w:val="00AA74F0"/>
    <w:rsid w:val="00AB2BFA"/>
    <w:rsid w:val="00AB323D"/>
    <w:rsid w:val="00AC22C6"/>
    <w:rsid w:val="00AC3232"/>
    <w:rsid w:val="00AD2535"/>
    <w:rsid w:val="00AD7026"/>
    <w:rsid w:val="00AE6C6E"/>
    <w:rsid w:val="00AF4D1E"/>
    <w:rsid w:val="00B03F3B"/>
    <w:rsid w:val="00B079DE"/>
    <w:rsid w:val="00B10AA7"/>
    <w:rsid w:val="00B210DF"/>
    <w:rsid w:val="00B27053"/>
    <w:rsid w:val="00B30CA8"/>
    <w:rsid w:val="00B4489F"/>
    <w:rsid w:val="00B77203"/>
    <w:rsid w:val="00B9725B"/>
    <w:rsid w:val="00BB357B"/>
    <w:rsid w:val="00BC0475"/>
    <w:rsid w:val="00BC268B"/>
    <w:rsid w:val="00BD1770"/>
    <w:rsid w:val="00BD7521"/>
    <w:rsid w:val="00BE0397"/>
    <w:rsid w:val="00BF5142"/>
    <w:rsid w:val="00C02DBB"/>
    <w:rsid w:val="00C10817"/>
    <w:rsid w:val="00C17D44"/>
    <w:rsid w:val="00C3571A"/>
    <w:rsid w:val="00C617D8"/>
    <w:rsid w:val="00C62E38"/>
    <w:rsid w:val="00C64FCA"/>
    <w:rsid w:val="00C956D2"/>
    <w:rsid w:val="00CA0475"/>
    <w:rsid w:val="00CA66C7"/>
    <w:rsid w:val="00CA6CEE"/>
    <w:rsid w:val="00CB201A"/>
    <w:rsid w:val="00CD020E"/>
    <w:rsid w:val="00CE1CC7"/>
    <w:rsid w:val="00CE55C9"/>
    <w:rsid w:val="00CF648E"/>
    <w:rsid w:val="00D0269B"/>
    <w:rsid w:val="00D13016"/>
    <w:rsid w:val="00D13C2A"/>
    <w:rsid w:val="00D25AE9"/>
    <w:rsid w:val="00D337DA"/>
    <w:rsid w:val="00D34083"/>
    <w:rsid w:val="00D354A2"/>
    <w:rsid w:val="00D43B35"/>
    <w:rsid w:val="00D44D3A"/>
    <w:rsid w:val="00D46CFD"/>
    <w:rsid w:val="00D47A70"/>
    <w:rsid w:val="00D642E8"/>
    <w:rsid w:val="00D7294B"/>
    <w:rsid w:val="00D75C8E"/>
    <w:rsid w:val="00DA2EA9"/>
    <w:rsid w:val="00DB638F"/>
    <w:rsid w:val="00DC7658"/>
    <w:rsid w:val="00DE73CD"/>
    <w:rsid w:val="00DF64F3"/>
    <w:rsid w:val="00E15566"/>
    <w:rsid w:val="00E24681"/>
    <w:rsid w:val="00E273A4"/>
    <w:rsid w:val="00E42623"/>
    <w:rsid w:val="00E46263"/>
    <w:rsid w:val="00E63297"/>
    <w:rsid w:val="00E72F45"/>
    <w:rsid w:val="00E85765"/>
    <w:rsid w:val="00E905FB"/>
    <w:rsid w:val="00E927DA"/>
    <w:rsid w:val="00E94132"/>
    <w:rsid w:val="00E9440F"/>
    <w:rsid w:val="00E974D7"/>
    <w:rsid w:val="00EB13AA"/>
    <w:rsid w:val="00EC7E8C"/>
    <w:rsid w:val="00ED1CEF"/>
    <w:rsid w:val="00ED3130"/>
    <w:rsid w:val="00ED7516"/>
    <w:rsid w:val="00EE02E6"/>
    <w:rsid w:val="00EF35C4"/>
    <w:rsid w:val="00EF772D"/>
    <w:rsid w:val="00F0564F"/>
    <w:rsid w:val="00F061C6"/>
    <w:rsid w:val="00F06205"/>
    <w:rsid w:val="00F07001"/>
    <w:rsid w:val="00F104CB"/>
    <w:rsid w:val="00F240D6"/>
    <w:rsid w:val="00F35117"/>
    <w:rsid w:val="00F35251"/>
    <w:rsid w:val="00F3567F"/>
    <w:rsid w:val="00F5105C"/>
    <w:rsid w:val="00F52706"/>
    <w:rsid w:val="00F57AAF"/>
    <w:rsid w:val="00F71FE2"/>
    <w:rsid w:val="00F72789"/>
    <w:rsid w:val="00F81DEB"/>
    <w:rsid w:val="00F904DF"/>
    <w:rsid w:val="00F93BFA"/>
    <w:rsid w:val="00F97D1E"/>
    <w:rsid w:val="00FA456A"/>
    <w:rsid w:val="00FA667E"/>
    <w:rsid w:val="00FC702C"/>
    <w:rsid w:val="00FE1F25"/>
    <w:rsid w:val="00FE50E9"/>
    <w:rsid w:val="42F891F6"/>
    <w:rsid w:val="53A71BEE"/>
    <w:rsid w:val="76108F5D"/>
    <w:rsid w:val="7901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690E5E6"/>
  <w15:chartTrackingRefBased/>
  <w15:docId w15:val="{C1164E9D-21DB-425D-A4DB-81AE2AC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13B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DF64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DF64F3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DF64F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F3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rsid w:val="00313B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053BB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53BB2"/>
    <w:rPr>
      <w:sz w:val="24"/>
      <w:szCs w:val="24"/>
      <w:lang w:val="sv-FI" w:eastAsia="fi-FI"/>
    </w:rPr>
  </w:style>
  <w:style w:type="paragraph" w:styleId="Alatunniste">
    <w:name w:val="footer"/>
    <w:basedOn w:val="Normaali"/>
    <w:link w:val="AlatunnisteChar"/>
    <w:rsid w:val="00053BB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53BB2"/>
    <w:rPr>
      <w:sz w:val="24"/>
      <w:szCs w:val="24"/>
      <w:lang w:val="sv-FI" w:eastAsia="fi-FI"/>
    </w:rPr>
  </w:style>
  <w:style w:type="paragraph" w:styleId="Muutos">
    <w:name w:val="Revision"/>
    <w:hidden/>
    <w:uiPriority w:val="99"/>
    <w:semiHidden/>
    <w:rsid w:val="00AB2BFA"/>
    <w:rPr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436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9531032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1490705261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049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282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71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96717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72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33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391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992A-E30D-4B4F-A922-F925324586B2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d653776-b03a-41a6-8593-add243c82586"/>
    <ds:schemaRef ds:uri="dcef4079-7867-4143-bf64-1ed518a7fd2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AA3AAA-4F69-45A4-B71B-C8667C65A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69EDB-FE67-4562-A8F1-D8C7BEC56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F4A80-FCDB-4D7C-85C7-DEC387B1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3065</Characters>
  <Application>Microsoft Office Word</Application>
  <DocSecurity>0</DocSecurity>
  <Lines>145</Lines>
  <Paragraphs>33</Paragraphs>
  <ScaleCrop>false</ScaleCrop>
  <Company>Itä-Uudenmaan koulutuskuntayhtymä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tyhja</dc:creator>
  <cp:keywords/>
  <dc:description/>
  <cp:lastModifiedBy>Milka Toikko</cp:lastModifiedBy>
  <cp:revision>2</cp:revision>
  <cp:lastPrinted>2010-09-15T20:31:00Z</cp:lastPrinted>
  <dcterms:created xsi:type="dcterms:W3CDTF">2025-06-12T17:17:00Z</dcterms:created>
  <dcterms:modified xsi:type="dcterms:W3CDTF">2025-06-12T17:17:00Z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_activity">
    <vt:lpwstr/>
  </property>
  <property fmtid="{D5CDD505-2E9C-101B-9397-08002B2CF9AE}" pid="4" name="MediaServiceImageTags">
    <vt:lpwstr/>
  </property>
  <property fmtid="{D5CDD505-2E9C-101B-9397-08002B2CF9AE}" pid="5" name="GrammarlyDocumentId">
    <vt:lpwstr>78cf6d42-defb-4648-894a-afb93d9222b6</vt:lpwstr>
  </property>
</Properties>
</file>